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B5906" w14:textId="5BC04527" w:rsidR="00FA64C7" w:rsidRPr="0002433F" w:rsidRDefault="00E83DE7" w:rsidP="00AD7968">
      <w:pPr>
        <w:jc w:val="both"/>
        <w:rPr>
          <w:rFonts w:ascii="Times New Roman" w:eastAsia="Times New Roman" w:hAnsi="Times New Roman" w:cs="Times New Roman"/>
        </w:rPr>
      </w:pPr>
      <w:r>
        <w:rPr>
          <w:rFonts w:ascii="ArialMT" w:hAnsi="ArialMT" w:cs="ArialMT"/>
          <w:noProof/>
          <w:color w:val="1F3864"/>
          <w:sz w:val="23"/>
          <w:szCs w:val="23"/>
          <w:u w:color="1F3864"/>
        </w:rPr>
        <w:drawing>
          <wp:inline distT="0" distB="0" distL="0" distR="0" wp14:anchorId="143E5A81" wp14:editId="27AF21BF">
            <wp:extent cx="2445605" cy="908050"/>
            <wp:effectExtent l="0" t="0" r="0" b="635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48"/>
                    <a:stretch/>
                  </pic:blipFill>
                  <pic:spPr bwMode="auto">
                    <a:xfrm>
                      <a:off x="0" y="0"/>
                      <a:ext cx="2455988" cy="9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ins w:id="0" w:author="Andrea Melis" w:date="2024-10-07T16:50:00Z" w16du:dateUtc="2024-10-07T14:50:00Z">
        <w:r w:rsidR="00AD7968">
          <w:rPr>
            <w:rFonts w:ascii="Times New Roman" w:eastAsia="Times New Roman" w:hAnsi="Times New Roman" w:cs="Times New Roman"/>
          </w:rPr>
          <w:tab/>
        </w:r>
      </w:ins>
      <w:r w:rsidR="009108CF">
        <w:rPr>
          <w:b/>
          <w:bCs/>
          <w:smallCaps/>
          <w:noProof/>
          <w:sz w:val="38"/>
          <w:szCs w:val="38"/>
        </w:rPr>
        <w:drawing>
          <wp:inline distT="0" distB="0" distL="0" distR="0" wp14:anchorId="02CDFF7C" wp14:editId="33CEE2FB">
            <wp:extent cx="635000" cy="635000"/>
            <wp:effectExtent l="0" t="0" r="0" b="0"/>
            <wp:docPr id="459764353" name="Immagine 2" descr="Immagine che contiene nero, oscurità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23034" name="Immagine 2" descr="Immagine che contiene nero, oscurità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ins w:id="1" w:author="Andrea Melis" w:date="2024-10-07T16:50:00Z" w16du:dateUtc="2024-10-07T14:50:00Z">
        <w:r w:rsidR="00AD7968">
          <w:rPr>
            <w:rFonts w:ascii="Times New Roman" w:eastAsia="Times New Roman" w:hAnsi="Times New Roman" w:cs="Times New Roman"/>
          </w:rPr>
          <w:tab/>
        </w:r>
      </w:ins>
      <w:r w:rsidR="008533CC" w:rsidRPr="00EA50FC">
        <w:rPr>
          <w:noProof/>
        </w:rPr>
        <w:drawing>
          <wp:inline distT="0" distB="0" distL="0" distR="0" wp14:anchorId="052F69F0" wp14:editId="764A190E">
            <wp:extent cx="1035050" cy="1257300"/>
            <wp:effectExtent l="0" t="0" r="0" b="0"/>
            <wp:docPr id="5" name="Picture 2" descr="A blue cover with a glob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F3D3123E-3066-B3F3-4AA9-A282D9D290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 blue cover with a globe&#10;&#10;AI-generated content may be incorrect.">
                      <a:extLst>
                        <a:ext uri="{FF2B5EF4-FFF2-40B4-BE49-F238E27FC236}">
                          <a16:creationId xmlns:a16="http://schemas.microsoft.com/office/drawing/2014/main" id="{F3D3123E-3066-B3F3-4AA9-A282D9D2905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59" cy="1257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2B40" w:rsidRPr="00FA64C7">
        <w:rPr>
          <w:rFonts w:ascii="Times New Roman" w:eastAsia="Times New Roman" w:hAnsi="Times New Roman" w:cs="Times New Roman"/>
        </w:rPr>
        <w:fldChar w:fldCharType="begin"/>
      </w:r>
      <w:r w:rsidR="00DE21FC" w:rsidRPr="0002433F">
        <w:rPr>
          <w:rFonts w:ascii="Times New Roman" w:eastAsia="Times New Roman" w:hAnsi="Times New Roman" w:cs="Times New Roman"/>
        </w:rPr>
        <w:instrText xml:space="preserve"> INCLUDEPICTURE "C:\\var\\folders\\qj\\glhrmdpx28dc8xgz89stkx1m0000gn\\T\\com.microsoft.Word\\WebArchiveCopyPasteTempFiles\\page1image19387056" \* MERGEFORMAT </w:instrText>
      </w:r>
      <w:r w:rsidR="00612B40" w:rsidRPr="00FA64C7">
        <w:rPr>
          <w:rFonts w:ascii="Times New Roman" w:eastAsia="Times New Roman" w:hAnsi="Times New Roman" w:cs="Times New Roman"/>
        </w:rPr>
        <w:fldChar w:fldCharType="end"/>
      </w:r>
      <w:r w:rsidR="00612B40" w:rsidRPr="00FA64C7">
        <w:rPr>
          <w:rFonts w:ascii="Times New Roman" w:eastAsia="Times New Roman" w:hAnsi="Times New Roman" w:cs="Times New Roman"/>
        </w:rPr>
        <w:fldChar w:fldCharType="begin"/>
      </w:r>
      <w:r w:rsidR="00DE21FC" w:rsidRPr="0002433F">
        <w:rPr>
          <w:rFonts w:ascii="Times New Roman" w:eastAsia="Times New Roman" w:hAnsi="Times New Roman" w:cs="Times New Roman"/>
        </w:rPr>
        <w:instrText xml:space="preserve"> INCLUDEPICTURE "C:\\var\\folders\\qj\\glhrmdpx28dc8xgz89stkx1m0000gn\\T\\com.microsoft.Word\\WebArchiveCopyPasteTempFiles\\page1image19387472" \* MERGEFORMAT </w:instrText>
      </w:r>
      <w:r w:rsidR="00612B40" w:rsidRPr="00FA64C7">
        <w:rPr>
          <w:rFonts w:ascii="Times New Roman" w:eastAsia="Times New Roman" w:hAnsi="Times New Roman" w:cs="Times New Roman"/>
        </w:rPr>
        <w:fldChar w:fldCharType="end"/>
      </w:r>
    </w:p>
    <w:p w14:paraId="7EE4EE07" w14:textId="77777777" w:rsidR="00E30997" w:rsidRDefault="00E30997" w:rsidP="00E30997">
      <w:pPr>
        <w:pStyle w:val="NormaleWeb"/>
        <w:spacing w:line="276" w:lineRule="auto"/>
        <w:jc w:val="center"/>
        <w:rPr>
          <w:b/>
          <w:bCs/>
          <w:smallCaps/>
          <w:sz w:val="28"/>
          <w:szCs w:val="28"/>
        </w:rPr>
      </w:pPr>
    </w:p>
    <w:p w14:paraId="138AA9EF" w14:textId="1CFF080F" w:rsidR="00372C70" w:rsidRPr="00E30997" w:rsidRDefault="0002433F" w:rsidP="00E30997">
      <w:pPr>
        <w:pStyle w:val="NormaleWeb"/>
        <w:spacing w:line="276" w:lineRule="auto"/>
        <w:jc w:val="center"/>
        <w:rPr>
          <w:b/>
          <w:bCs/>
          <w:smallCaps/>
          <w:sz w:val="28"/>
          <w:szCs w:val="28"/>
        </w:rPr>
      </w:pPr>
      <w:r w:rsidRPr="00E30997">
        <w:rPr>
          <w:b/>
          <w:bCs/>
          <w:smallCaps/>
          <w:sz w:val="28"/>
          <w:szCs w:val="28"/>
        </w:rPr>
        <w:t xml:space="preserve">First Joint </w:t>
      </w:r>
      <w:r w:rsidR="00EB52CA" w:rsidRPr="00E30997">
        <w:rPr>
          <w:b/>
          <w:bCs/>
          <w:smallCaps/>
          <w:sz w:val="28"/>
          <w:szCs w:val="28"/>
        </w:rPr>
        <w:t>International conference</w:t>
      </w:r>
      <w:r w:rsidRPr="00E30997">
        <w:rPr>
          <w:b/>
          <w:bCs/>
          <w:smallCaps/>
          <w:sz w:val="28"/>
          <w:szCs w:val="28"/>
        </w:rPr>
        <w:t xml:space="preserve"> </w:t>
      </w:r>
    </w:p>
    <w:p w14:paraId="61A5496F" w14:textId="4535FA93" w:rsidR="00E30997" w:rsidRDefault="0002433F" w:rsidP="00E30997">
      <w:pPr>
        <w:pStyle w:val="NormaleWeb"/>
        <w:spacing w:line="276" w:lineRule="auto"/>
        <w:jc w:val="center"/>
        <w:rPr>
          <w:b/>
          <w:bCs/>
          <w:smallCaps/>
          <w:sz w:val="28"/>
          <w:szCs w:val="28"/>
        </w:rPr>
      </w:pPr>
      <w:r w:rsidRPr="00E30997">
        <w:rPr>
          <w:b/>
          <w:bCs/>
          <w:smallCaps/>
          <w:sz w:val="28"/>
          <w:szCs w:val="28"/>
        </w:rPr>
        <w:t>the Journal</w:t>
      </w:r>
      <w:r w:rsidR="004F27FB">
        <w:rPr>
          <w:b/>
          <w:bCs/>
          <w:smallCaps/>
          <w:sz w:val="28"/>
          <w:szCs w:val="28"/>
        </w:rPr>
        <w:t xml:space="preserve"> of</w:t>
      </w:r>
      <w:r w:rsidRPr="00E30997">
        <w:rPr>
          <w:b/>
          <w:bCs/>
          <w:smallCaps/>
          <w:sz w:val="28"/>
          <w:szCs w:val="28"/>
        </w:rPr>
        <w:t xml:space="preserve"> International Accounting, Auditing </w:t>
      </w:r>
      <w:r w:rsidR="00372C70" w:rsidRPr="00E30997">
        <w:rPr>
          <w:b/>
          <w:bCs/>
          <w:smallCaps/>
          <w:sz w:val="28"/>
          <w:szCs w:val="28"/>
        </w:rPr>
        <w:t>&amp;</w:t>
      </w:r>
      <w:r w:rsidRPr="00E30997">
        <w:rPr>
          <w:b/>
          <w:bCs/>
          <w:smallCaps/>
          <w:sz w:val="28"/>
          <w:szCs w:val="28"/>
        </w:rPr>
        <w:t xml:space="preserve"> Taxation </w:t>
      </w:r>
    </w:p>
    <w:p w14:paraId="2EE2C8C2" w14:textId="7D953F2B" w:rsidR="00372C70" w:rsidRPr="00E30997" w:rsidRDefault="0002433F" w:rsidP="00E30997">
      <w:pPr>
        <w:pStyle w:val="NormaleWeb"/>
        <w:spacing w:line="276" w:lineRule="auto"/>
        <w:jc w:val="center"/>
        <w:rPr>
          <w:b/>
          <w:bCs/>
          <w:smallCaps/>
          <w:sz w:val="28"/>
          <w:szCs w:val="28"/>
        </w:rPr>
      </w:pPr>
      <w:r w:rsidRPr="00E30997">
        <w:rPr>
          <w:b/>
          <w:bCs/>
          <w:smallCaps/>
          <w:sz w:val="28"/>
          <w:szCs w:val="28"/>
        </w:rPr>
        <w:t xml:space="preserve">and </w:t>
      </w:r>
    </w:p>
    <w:p w14:paraId="1A1A5350" w14:textId="6537C9FD" w:rsidR="0002433F" w:rsidRPr="00E30997" w:rsidRDefault="00E30997" w:rsidP="00E30997">
      <w:pPr>
        <w:pStyle w:val="NormaleWeb"/>
        <w:spacing w:line="276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T</w:t>
      </w:r>
      <w:r w:rsidR="007F749E">
        <w:rPr>
          <w:b/>
          <w:bCs/>
          <w:smallCaps/>
          <w:sz w:val="28"/>
          <w:szCs w:val="28"/>
        </w:rPr>
        <w:t>he</w:t>
      </w:r>
      <w:r>
        <w:rPr>
          <w:b/>
          <w:bCs/>
          <w:smallCaps/>
          <w:sz w:val="28"/>
          <w:szCs w:val="28"/>
        </w:rPr>
        <w:t xml:space="preserve"> </w:t>
      </w:r>
      <w:r w:rsidR="0002433F" w:rsidRPr="00E30997">
        <w:rPr>
          <w:b/>
          <w:bCs/>
          <w:smallCaps/>
          <w:sz w:val="28"/>
          <w:szCs w:val="28"/>
        </w:rPr>
        <w:t xml:space="preserve">Journal of Management and Governance </w:t>
      </w:r>
    </w:p>
    <w:p w14:paraId="515463A8" w14:textId="1F3C3258" w:rsidR="00B150FA" w:rsidRDefault="007F749E" w:rsidP="00E30997">
      <w:pPr>
        <w:pStyle w:val="NormaleWeb"/>
        <w:spacing w:before="0" w:beforeAutospacing="0" w:after="0" w:afterAutospacing="0" w:line="276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 </w:t>
      </w:r>
      <w:r w:rsidR="00226A92" w:rsidRPr="00E30997">
        <w:rPr>
          <w:b/>
          <w:bCs/>
          <w:smallCaps/>
          <w:sz w:val="28"/>
          <w:szCs w:val="28"/>
        </w:rPr>
        <w:t>University of Cagliari (Sardinia, Italy)</w:t>
      </w:r>
    </w:p>
    <w:p w14:paraId="781C4F83" w14:textId="0894D8F8" w:rsidR="00575FB6" w:rsidRPr="00E30997" w:rsidRDefault="00FA64C7" w:rsidP="00E30997">
      <w:pPr>
        <w:pStyle w:val="Normale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E30997">
        <w:rPr>
          <w:b/>
          <w:bCs/>
          <w:smallCaps/>
          <w:sz w:val="28"/>
          <w:szCs w:val="28"/>
        </w:rPr>
        <w:t xml:space="preserve"> </w:t>
      </w:r>
      <w:r w:rsidRPr="00B150FA">
        <w:rPr>
          <w:b/>
          <w:bCs/>
          <w:smallCaps/>
          <w:sz w:val="28"/>
          <w:szCs w:val="28"/>
        </w:rPr>
        <w:t xml:space="preserve">Friday </w:t>
      </w:r>
      <w:r w:rsidR="00B150FA" w:rsidRPr="00B150FA">
        <w:rPr>
          <w:b/>
          <w:bCs/>
          <w:smallCaps/>
          <w:sz w:val="28"/>
          <w:szCs w:val="28"/>
        </w:rPr>
        <w:t>26th</w:t>
      </w:r>
      <w:r w:rsidR="00E83DE7" w:rsidRPr="00B150FA">
        <w:rPr>
          <w:b/>
          <w:bCs/>
          <w:smallCaps/>
          <w:sz w:val="28"/>
          <w:szCs w:val="28"/>
        </w:rPr>
        <w:t xml:space="preserve"> and </w:t>
      </w:r>
      <w:r w:rsidR="00EB52CA" w:rsidRPr="00E30997">
        <w:rPr>
          <w:b/>
          <w:bCs/>
          <w:smallCaps/>
          <w:sz w:val="28"/>
          <w:szCs w:val="28"/>
        </w:rPr>
        <w:t xml:space="preserve">Saturday </w:t>
      </w:r>
      <w:r w:rsidR="00B150FA">
        <w:rPr>
          <w:b/>
          <w:bCs/>
          <w:smallCaps/>
          <w:sz w:val="28"/>
          <w:szCs w:val="28"/>
        </w:rPr>
        <w:t>27th</w:t>
      </w:r>
      <w:r w:rsidR="00E83DE7" w:rsidRPr="00E30997">
        <w:rPr>
          <w:b/>
          <w:bCs/>
          <w:smallCaps/>
          <w:color w:val="FF0000"/>
          <w:sz w:val="28"/>
          <w:szCs w:val="28"/>
        </w:rPr>
        <w:t xml:space="preserve"> </w:t>
      </w:r>
      <w:r w:rsidR="00EB52CA" w:rsidRPr="00E30997">
        <w:rPr>
          <w:b/>
          <w:bCs/>
          <w:smallCaps/>
          <w:sz w:val="28"/>
          <w:szCs w:val="28"/>
        </w:rPr>
        <w:t xml:space="preserve">September </w:t>
      </w:r>
      <w:r w:rsidRPr="00E30997">
        <w:rPr>
          <w:b/>
          <w:bCs/>
          <w:smallCaps/>
          <w:sz w:val="28"/>
          <w:szCs w:val="28"/>
        </w:rPr>
        <w:t>20</w:t>
      </w:r>
      <w:r w:rsidR="00226A92" w:rsidRPr="00E30997">
        <w:rPr>
          <w:b/>
          <w:bCs/>
          <w:smallCaps/>
          <w:sz w:val="28"/>
          <w:szCs w:val="28"/>
        </w:rPr>
        <w:t>2</w:t>
      </w:r>
      <w:r w:rsidR="00EB52CA" w:rsidRPr="00E30997">
        <w:rPr>
          <w:b/>
          <w:bCs/>
          <w:smallCaps/>
          <w:sz w:val="28"/>
          <w:szCs w:val="28"/>
        </w:rPr>
        <w:t>5</w:t>
      </w:r>
      <w:r w:rsidRPr="00E30997">
        <w:rPr>
          <w:b/>
          <w:bCs/>
          <w:sz w:val="28"/>
          <w:szCs w:val="28"/>
        </w:rPr>
        <w:br/>
      </w:r>
    </w:p>
    <w:p w14:paraId="7123425B" w14:textId="77777777" w:rsidR="00FA64C7" w:rsidRPr="00E30997" w:rsidRDefault="00FA64C7" w:rsidP="00E30997">
      <w:pPr>
        <w:pStyle w:val="Normale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E30997">
        <w:rPr>
          <w:b/>
          <w:bCs/>
          <w:sz w:val="28"/>
          <w:szCs w:val="28"/>
        </w:rPr>
        <w:t>Call for Papers</w:t>
      </w:r>
    </w:p>
    <w:p w14:paraId="14768B0D" w14:textId="77777777" w:rsidR="0002433F" w:rsidRDefault="0002433F" w:rsidP="00575FB6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694689F8" w14:textId="369C8E48" w:rsidR="0002433F" w:rsidRDefault="0002433F" w:rsidP="00575FB6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575FB6">
        <w:rPr>
          <w:sz w:val="22"/>
          <w:szCs w:val="22"/>
        </w:rPr>
        <w:t xml:space="preserve">We are pleased to </w:t>
      </w:r>
      <w:r w:rsidRPr="0002433F">
        <w:rPr>
          <w:sz w:val="22"/>
          <w:szCs w:val="22"/>
        </w:rPr>
        <w:t xml:space="preserve">announce the inaugural joint international conference organized by the </w:t>
      </w:r>
      <w:r w:rsidRPr="0002433F">
        <w:rPr>
          <w:i/>
          <w:iCs/>
          <w:sz w:val="22"/>
          <w:szCs w:val="22"/>
        </w:rPr>
        <w:t xml:space="preserve">Journal of International Accounting, Auditing </w:t>
      </w:r>
      <w:r w:rsidR="00816E72">
        <w:rPr>
          <w:i/>
          <w:iCs/>
          <w:sz w:val="22"/>
          <w:szCs w:val="22"/>
        </w:rPr>
        <w:t>&amp;</w:t>
      </w:r>
      <w:r w:rsidRPr="0002433F">
        <w:rPr>
          <w:i/>
          <w:iCs/>
          <w:sz w:val="22"/>
          <w:szCs w:val="22"/>
        </w:rPr>
        <w:t xml:space="preserve"> Taxation</w:t>
      </w:r>
      <w:r w:rsidRPr="0002433F">
        <w:rPr>
          <w:sz w:val="22"/>
          <w:szCs w:val="22"/>
        </w:rPr>
        <w:t xml:space="preserve"> (Q1, Impact </w:t>
      </w:r>
      <w:r w:rsidRPr="00941CF1">
        <w:rPr>
          <w:sz w:val="22"/>
          <w:szCs w:val="22"/>
        </w:rPr>
        <w:t xml:space="preserve">Factor </w:t>
      </w:r>
      <w:r w:rsidR="00941CF1" w:rsidRPr="00941CF1">
        <w:rPr>
          <w:sz w:val="22"/>
          <w:szCs w:val="22"/>
        </w:rPr>
        <w:t>3.3</w:t>
      </w:r>
      <w:r w:rsidRPr="00941CF1">
        <w:rPr>
          <w:sz w:val="22"/>
          <w:szCs w:val="22"/>
        </w:rPr>
        <w:t xml:space="preserve">, </w:t>
      </w:r>
      <w:proofErr w:type="spellStart"/>
      <w:r w:rsidRPr="00941CF1">
        <w:rPr>
          <w:sz w:val="22"/>
          <w:szCs w:val="22"/>
        </w:rPr>
        <w:t>Citescore</w:t>
      </w:r>
      <w:proofErr w:type="spellEnd"/>
      <w:r w:rsidRPr="00941CF1">
        <w:rPr>
          <w:sz w:val="22"/>
          <w:szCs w:val="22"/>
        </w:rPr>
        <w:t xml:space="preserve"> </w:t>
      </w:r>
      <w:r w:rsidR="00941CF1" w:rsidRPr="00941CF1">
        <w:rPr>
          <w:sz w:val="22"/>
          <w:szCs w:val="22"/>
        </w:rPr>
        <w:t>5.3</w:t>
      </w:r>
      <w:r w:rsidRPr="00941CF1">
        <w:rPr>
          <w:sz w:val="22"/>
          <w:szCs w:val="22"/>
        </w:rPr>
        <w:t xml:space="preserve">) </w:t>
      </w:r>
      <w:r w:rsidRPr="0002433F">
        <w:rPr>
          <w:sz w:val="22"/>
          <w:szCs w:val="22"/>
        </w:rPr>
        <w:t xml:space="preserve">and the </w:t>
      </w:r>
      <w:r w:rsidRPr="0002433F">
        <w:rPr>
          <w:i/>
          <w:iCs/>
          <w:sz w:val="22"/>
          <w:szCs w:val="22"/>
        </w:rPr>
        <w:t>Journal of Management and Governance</w:t>
      </w:r>
      <w:r w:rsidRPr="0002433F">
        <w:rPr>
          <w:sz w:val="22"/>
          <w:szCs w:val="22"/>
        </w:rPr>
        <w:t xml:space="preserve"> (Q1, Impact Factor 3.3, </w:t>
      </w:r>
      <w:proofErr w:type="spellStart"/>
      <w:r w:rsidRPr="0002433F">
        <w:rPr>
          <w:sz w:val="22"/>
          <w:szCs w:val="22"/>
        </w:rPr>
        <w:t>Citescore</w:t>
      </w:r>
      <w:proofErr w:type="spellEnd"/>
      <w:r w:rsidRPr="0002433F">
        <w:rPr>
          <w:sz w:val="22"/>
          <w:szCs w:val="22"/>
        </w:rPr>
        <w:t xml:space="preserve"> 9.</w:t>
      </w:r>
      <w:r w:rsidR="00D60FBB">
        <w:rPr>
          <w:sz w:val="22"/>
          <w:szCs w:val="22"/>
        </w:rPr>
        <w:t>4</w:t>
      </w:r>
      <w:r w:rsidRPr="0002433F">
        <w:rPr>
          <w:sz w:val="22"/>
          <w:szCs w:val="22"/>
        </w:rPr>
        <w:t>)</w:t>
      </w:r>
      <w:r>
        <w:rPr>
          <w:sz w:val="22"/>
          <w:szCs w:val="22"/>
        </w:rPr>
        <w:t xml:space="preserve">, hosted </w:t>
      </w:r>
      <w:r w:rsidR="00450289">
        <w:rPr>
          <w:sz w:val="22"/>
          <w:szCs w:val="22"/>
        </w:rPr>
        <w:t>at</w:t>
      </w:r>
      <w:r>
        <w:rPr>
          <w:sz w:val="22"/>
          <w:szCs w:val="22"/>
        </w:rPr>
        <w:t xml:space="preserve"> the </w:t>
      </w:r>
      <w:r w:rsidRPr="0002433F">
        <w:rPr>
          <w:sz w:val="22"/>
          <w:szCs w:val="22"/>
        </w:rPr>
        <w:t>University of Cagliari, Sardinia</w:t>
      </w:r>
      <w:r w:rsidR="00450289">
        <w:rPr>
          <w:sz w:val="22"/>
          <w:szCs w:val="22"/>
        </w:rPr>
        <w:t>, Italy</w:t>
      </w:r>
      <w:r w:rsidRPr="0002433F">
        <w:rPr>
          <w:sz w:val="22"/>
          <w:szCs w:val="22"/>
        </w:rPr>
        <w:t>.</w:t>
      </w:r>
    </w:p>
    <w:p w14:paraId="1597530D" w14:textId="77777777" w:rsidR="0002433F" w:rsidRDefault="0002433F" w:rsidP="00575FB6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619F178E" w14:textId="55529D00" w:rsidR="0002433F" w:rsidRDefault="0002433F" w:rsidP="0002433F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02433F">
        <w:rPr>
          <w:sz w:val="22"/>
          <w:szCs w:val="22"/>
        </w:rPr>
        <w:t xml:space="preserve">The conference aims to foster the development of ideas and working manuscripts for future submissions to either of the two esteemed journals. </w:t>
      </w:r>
      <w:r w:rsidRPr="00E83DE7">
        <w:rPr>
          <w:sz w:val="22"/>
          <w:szCs w:val="22"/>
        </w:rPr>
        <w:t xml:space="preserve">Consistent </w:t>
      </w:r>
      <w:r w:rsidRPr="00161B0C">
        <w:rPr>
          <w:sz w:val="22"/>
          <w:szCs w:val="22"/>
        </w:rPr>
        <w:t>with the mission</w:t>
      </w:r>
      <w:r>
        <w:rPr>
          <w:sz w:val="22"/>
          <w:szCs w:val="22"/>
        </w:rPr>
        <w:t>s</w:t>
      </w:r>
      <w:r w:rsidRPr="00161B0C">
        <w:rPr>
          <w:sz w:val="22"/>
          <w:szCs w:val="22"/>
        </w:rPr>
        <w:t xml:space="preserve"> of </w:t>
      </w:r>
      <w:r>
        <w:rPr>
          <w:sz w:val="22"/>
          <w:szCs w:val="22"/>
        </w:rPr>
        <w:t xml:space="preserve">both </w:t>
      </w:r>
      <w:r w:rsidR="003368B8">
        <w:rPr>
          <w:sz w:val="22"/>
          <w:szCs w:val="22"/>
        </w:rPr>
        <w:t xml:space="preserve">journals, submissions on all relevant topics at all development levels and </w:t>
      </w:r>
      <w:r w:rsidR="00E616EB">
        <w:rPr>
          <w:sz w:val="22"/>
          <w:szCs w:val="22"/>
        </w:rPr>
        <w:t>employing various empirical methods are invited to the conference. Constructive feedback will be provided by</w:t>
      </w:r>
      <w:r w:rsidRPr="00161B0C">
        <w:rPr>
          <w:sz w:val="22"/>
          <w:szCs w:val="22"/>
        </w:rPr>
        <w:t xml:space="preserve"> senior editors and other </w:t>
      </w:r>
      <w:r>
        <w:rPr>
          <w:sz w:val="22"/>
          <w:szCs w:val="22"/>
        </w:rPr>
        <w:t xml:space="preserve">internationally renowned </w:t>
      </w:r>
      <w:r w:rsidRPr="00161B0C">
        <w:rPr>
          <w:sz w:val="22"/>
          <w:szCs w:val="22"/>
        </w:rPr>
        <w:t>scholars.</w:t>
      </w:r>
    </w:p>
    <w:p w14:paraId="1351F5F0" w14:textId="2F579095" w:rsidR="0002433F" w:rsidRDefault="0002433F" w:rsidP="0002433F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02FA1E1B" w14:textId="42AEA060" w:rsidR="00FA64C7" w:rsidRPr="00161B0C" w:rsidRDefault="00FA64C7" w:rsidP="009938DA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161B0C">
        <w:rPr>
          <w:sz w:val="22"/>
          <w:szCs w:val="22"/>
        </w:rPr>
        <w:t xml:space="preserve">The </w:t>
      </w:r>
      <w:r w:rsidR="00EB52CA">
        <w:rPr>
          <w:sz w:val="22"/>
          <w:szCs w:val="22"/>
        </w:rPr>
        <w:t>conference will</w:t>
      </w:r>
      <w:r w:rsidR="00E83DE7" w:rsidRPr="00161B0C">
        <w:rPr>
          <w:sz w:val="22"/>
          <w:szCs w:val="22"/>
        </w:rPr>
        <w:t xml:space="preserve"> comprise </w:t>
      </w:r>
      <w:r w:rsidR="00E83DE7" w:rsidRPr="00161B0C">
        <w:rPr>
          <w:b/>
          <w:bCs/>
          <w:sz w:val="22"/>
          <w:szCs w:val="22"/>
        </w:rPr>
        <w:t>developmental paper sessions</w:t>
      </w:r>
      <w:r w:rsidR="00E83DE7" w:rsidRPr="00161B0C">
        <w:rPr>
          <w:sz w:val="22"/>
          <w:szCs w:val="22"/>
        </w:rPr>
        <w:t xml:space="preserve"> and a </w:t>
      </w:r>
      <w:r w:rsidR="00E83DE7" w:rsidRPr="00161B0C">
        <w:rPr>
          <w:b/>
          <w:bCs/>
          <w:sz w:val="22"/>
          <w:szCs w:val="22"/>
        </w:rPr>
        <w:t>doctoral stream</w:t>
      </w:r>
      <w:r w:rsidR="00E83DE7" w:rsidRPr="00161B0C">
        <w:rPr>
          <w:sz w:val="22"/>
          <w:szCs w:val="22"/>
        </w:rPr>
        <w:t xml:space="preserve">, </w:t>
      </w:r>
      <w:r w:rsidRPr="00161B0C">
        <w:rPr>
          <w:sz w:val="22"/>
          <w:szCs w:val="22"/>
        </w:rPr>
        <w:t>address</w:t>
      </w:r>
      <w:r w:rsidR="00EB52CA">
        <w:rPr>
          <w:sz w:val="22"/>
          <w:szCs w:val="22"/>
        </w:rPr>
        <w:t>ing</w:t>
      </w:r>
      <w:r w:rsidRPr="00161B0C">
        <w:rPr>
          <w:sz w:val="22"/>
          <w:szCs w:val="22"/>
        </w:rPr>
        <w:t xml:space="preserve"> key areas of </w:t>
      </w:r>
      <w:r w:rsidR="00EB52CA">
        <w:rPr>
          <w:sz w:val="22"/>
          <w:szCs w:val="22"/>
        </w:rPr>
        <w:t xml:space="preserve">accounting, auditing, </w:t>
      </w:r>
      <w:r w:rsidR="00F17AC0">
        <w:rPr>
          <w:sz w:val="22"/>
          <w:szCs w:val="22"/>
        </w:rPr>
        <w:t xml:space="preserve">taxation, </w:t>
      </w:r>
      <w:r w:rsidR="00E83DE7" w:rsidRPr="00161B0C">
        <w:rPr>
          <w:sz w:val="22"/>
          <w:szCs w:val="22"/>
        </w:rPr>
        <w:t>management</w:t>
      </w:r>
      <w:r w:rsidR="00F17AC0">
        <w:rPr>
          <w:sz w:val="22"/>
          <w:szCs w:val="22"/>
        </w:rPr>
        <w:t>, and governance, and is potentially of interest to experienced academics as well as early research scholars (including PhD</w:t>
      </w:r>
      <w:r w:rsidR="0002433F" w:rsidRPr="00161B0C">
        <w:rPr>
          <w:sz w:val="22"/>
          <w:szCs w:val="22"/>
        </w:rPr>
        <w:t xml:space="preserve"> students)</w:t>
      </w:r>
      <w:r w:rsidR="0002433F">
        <w:rPr>
          <w:sz w:val="22"/>
          <w:szCs w:val="22"/>
        </w:rPr>
        <w:t xml:space="preserve"> </w:t>
      </w:r>
      <w:r w:rsidR="0002433F" w:rsidRPr="00161B0C">
        <w:rPr>
          <w:sz w:val="22"/>
          <w:szCs w:val="22"/>
        </w:rPr>
        <w:t xml:space="preserve">who are interested in </w:t>
      </w:r>
      <w:r w:rsidR="00F17AC0">
        <w:rPr>
          <w:sz w:val="22"/>
          <w:szCs w:val="22"/>
        </w:rPr>
        <w:t>developing</w:t>
      </w:r>
      <w:r w:rsidR="0002433F" w:rsidRPr="00161B0C">
        <w:rPr>
          <w:sz w:val="22"/>
          <w:szCs w:val="22"/>
        </w:rPr>
        <w:t xml:space="preserve"> their works</w:t>
      </w:r>
      <w:r w:rsidR="0002433F">
        <w:rPr>
          <w:sz w:val="22"/>
          <w:szCs w:val="22"/>
        </w:rPr>
        <w:t>.</w:t>
      </w:r>
    </w:p>
    <w:p w14:paraId="10DC73BF" w14:textId="77777777" w:rsidR="00890ED3" w:rsidRPr="00161B0C" w:rsidRDefault="00890ED3" w:rsidP="009938DA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5B1F4C57" w14:textId="518CE871" w:rsidR="009938DA" w:rsidRPr="00B150FA" w:rsidRDefault="002C427D" w:rsidP="00575FB6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161B0C">
        <w:rPr>
          <w:sz w:val="22"/>
          <w:szCs w:val="22"/>
        </w:rPr>
        <w:t>Working paper</w:t>
      </w:r>
      <w:r w:rsidR="00DF0A13" w:rsidRPr="00161B0C">
        <w:rPr>
          <w:sz w:val="22"/>
          <w:szCs w:val="22"/>
        </w:rPr>
        <w:t>s</w:t>
      </w:r>
      <w:r w:rsidRPr="00161B0C">
        <w:rPr>
          <w:sz w:val="22"/>
          <w:szCs w:val="22"/>
        </w:rPr>
        <w:t xml:space="preserve"> (or extended abstracts) </w:t>
      </w:r>
      <w:r w:rsidR="00FA64C7" w:rsidRPr="00161B0C">
        <w:rPr>
          <w:sz w:val="22"/>
          <w:szCs w:val="22"/>
        </w:rPr>
        <w:t>are invited on the</w:t>
      </w:r>
      <w:r w:rsidRPr="00161B0C">
        <w:rPr>
          <w:sz w:val="22"/>
          <w:szCs w:val="22"/>
        </w:rPr>
        <w:t xml:space="preserve"> following </w:t>
      </w:r>
      <w:r w:rsidR="00FA64C7" w:rsidRPr="00161B0C">
        <w:rPr>
          <w:sz w:val="22"/>
          <w:szCs w:val="22"/>
        </w:rPr>
        <w:t xml:space="preserve">topics of </w:t>
      </w:r>
      <w:r w:rsidR="0002433F">
        <w:rPr>
          <w:sz w:val="22"/>
          <w:szCs w:val="22"/>
        </w:rPr>
        <w:t xml:space="preserve">accounting, auditing, </w:t>
      </w:r>
      <w:r w:rsidR="00F17AC0">
        <w:rPr>
          <w:sz w:val="22"/>
          <w:szCs w:val="22"/>
        </w:rPr>
        <w:t xml:space="preserve">taxation, </w:t>
      </w:r>
      <w:r w:rsidR="00E83DE7" w:rsidRPr="00161B0C">
        <w:rPr>
          <w:sz w:val="22"/>
          <w:szCs w:val="22"/>
        </w:rPr>
        <w:t>management</w:t>
      </w:r>
      <w:r w:rsidR="00F17AC0">
        <w:rPr>
          <w:sz w:val="22"/>
          <w:szCs w:val="22"/>
        </w:rPr>
        <w:t>, and governance</w:t>
      </w:r>
      <w:r w:rsidR="007E2F88">
        <w:rPr>
          <w:sz w:val="22"/>
          <w:szCs w:val="22"/>
        </w:rPr>
        <w:t>,</w:t>
      </w:r>
      <w:r w:rsidR="00F17AC0">
        <w:rPr>
          <w:sz w:val="22"/>
          <w:szCs w:val="22"/>
        </w:rPr>
        <w:t xml:space="preserve"> and may take empirical, theoretical,</w:t>
      </w:r>
      <w:r w:rsidR="00FA64C7" w:rsidRPr="00161B0C">
        <w:rPr>
          <w:sz w:val="22"/>
          <w:szCs w:val="22"/>
        </w:rPr>
        <w:t xml:space="preserve"> and conceptual approaches</w:t>
      </w:r>
      <w:r w:rsidRPr="00161B0C">
        <w:rPr>
          <w:sz w:val="22"/>
          <w:szCs w:val="22"/>
        </w:rPr>
        <w:t xml:space="preserve">. Topics of </w:t>
      </w:r>
      <w:r w:rsidRPr="00B150FA">
        <w:rPr>
          <w:sz w:val="22"/>
          <w:szCs w:val="22"/>
        </w:rPr>
        <w:t xml:space="preserve">interest include </w:t>
      </w:r>
      <w:r w:rsidR="00890ED3" w:rsidRPr="00B150FA">
        <w:rPr>
          <w:sz w:val="22"/>
          <w:szCs w:val="22"/>
        </w:rPr>
        <w:t xml:space="preserve">but </w:t>
      </w:r>
      <w:r w:rsidRPr="00B150FA">
        <w:rPr>
          <w:sz w:val="22"/>
          <w:szCs w:val="22"/>
        </w:rPr>
        <w:t xml:space="preserve">are </w:t>
      </w:r>
      <w:r w:rsidR="00890ED3" w:rsidRPr="00B150FA">
        <w:rPr>
          <w:sz w:val="22"/>
          <w:szCs w:val="22"/>
        </w:rPr>
        <w:t>not limited to the following:</w:t>
      </w:r>
    </w:p>
    <w:p w14:paraId="772AD50F" w14:textId="7C35647B" w:rsidR="00890ED3" w:rsidRPr="00B150FA" w:rsidRDefault="00890ED3" w:rsidP="00890ED3">
      <w:pPr>
        <w:pStyle w:val="NormaleWeb"/>
        <w:numPr>
          <w:ilvl w:val="0"/>
          <w:numId w:val="4"/>
        </w:numPr>
        <w:spacing w:before="0" w:beforeAutospacing="0" w:after="0" w:afterAutospacing="0"/>
        <w:ind w:left="1434" w:hanging="357"/>
        <w:rPr>
          <w:sz w:val="22"/>
          <w:szCs w:val="22"/>
        </w:rPr>
      </w:pPr>
      <w:r w:rsidRPr="00B150FA">
        <w:rPr>
          <w:sz w:val="22"/>
          <w:szCs w:val="22"/>
        </w:rPr>
        <w:t xml:space="preserve">The purpose of corporations </w:t>
      </w:r>
    </w:p>
    <w:p w14:paraId="15C97859" w14:textId="72D4219E" w:rsidR="00A33D3D" w:rsidRPr="00B150FA" w:rsidRDefault="00A33D3D" w:rsidP="00890ED3">
      <w:pPr>
        <w:pStyle w:val="NormaleWeb"/>
        <w:numPr>
          <w:ilvl w:val="0"/>
          <w:numId w:val="4"/>
        </w:numPr>
        <w:spacing w:before="0" w:beforeAutospacing="0" w:after="0" w:afterAutospacing="0"/>
        <w:ind w:left="1434" w:hanging="357"/>
        <w:rPr>
          <w:sz w:val="22"/>
          <w:szCs w:val="22"/>
        </w:rPr>
      </w:pPr>
      <w:r w:rsidRPr="00B150FA">
        <w:rPr>
          <w:sz w:val="22"/>
          <w:szCs w:val="22"/>
        </w:rPr>
        <w:t>Financial reporting, auditing, and taxation in the international setting</w:t>
      </w:r>
      <w:r w:rsidR="00D26466">
        <w:rPr>
          <w:sz w:val="22"/>
          <w:szCs w:val="22"/>
        </w:rPr>
        <w:t>,</w:t>
      </w:r>
      <w:r w:rsidRPr="00B150FA">
        <w:rPr>
          <w:sz w:val="22"/>
          <w:szCs w:val="22"/>
        </w:rPr>
        <w:t xml:space="preserve"> including individual countries</w:t>
      </w:r>
    </w:p>
    <w:p w14:paraId="25754616" w14:textId="116C78CD" w:rsidR="00890ED3" w:rsidRPr="00B150FA" w:rsidRDefault="00890ED3" w:rsidP="00890ED3">
      <w:pPr>
        <w:pStyle w:val="NormaleWeb"/>
        <w:numPr>
          <w:ilvl w:val="0"/>
          <w:numId w:val="4"/>
        </w:numPr>
        <w:rPr>
          <w:sz w:val="22"/>
          <w:szCs w:val="22"/>
        </w:rPr>
      </w:pPr>
      <w:r w:rsidRPr="00B150FA">
        <w:rPr>
          <w:sz w:val="22"/>
          <w:szCs w:val="22"/>
        </w:rPr>
        <w:t>The relationship between management and corporate governance</w:t>
      </w:r>
    </w:p>
    <w:p w14:paraId="338030F6" w14:textId="2D79671B" w:rsidR="00890ED3" w:rsidRPr="00B150FA" w:rsidRDefault="00890ED3" w:rsidP="00890ED3">
      <w:pPr>
        <w:pStyle w:val="NormaleWeb"/>
        <w:numPr>
          <w:ilvl w:val="0"/>
          <w:numId w:val="4"/>
        </w:numPr>
        <w:rPr>
          <w:sz w:val="22"/>
          <w:szCs w:val="22"/>
        </w:rPr>
      </w:pPr>
      <w:r w:rsidRPr="00B150FA">
        <w:rPr>
          <w:sz w:val="22"/>
          <w:szCs w:val="22"/>
        </w:rPr>
        <w:t>Sustainability, integrated and environmental reporting</w:t>
      </w:r>
    </w:p>
    <w:p w14:paraId="4110662B" w14:textId="77777777" w:rsidR="00890ED3" w:rsidRPr="00B150FA" w:rsidRDefault="00890ED3" w:rsidP="00890ED3">
      <w:pPr>
        <w:pStyle w:val="NormaleWeb"/>
        <w:numPr>
          <w:ilvl w:val="0"/>
          <w:numId w:val="4"/>
        </w:numPr>
        <w:rPr>
          <w:sz w:val="22"/>
          <w:szCs w:val="22"/>
        </w:rPr>
      </w:pPr>
      <w:r w:rsidRPr="00B150FA">
        <w:rPr>
          <w:sz w:val="22"/>
          <w:szCs w:val="22"/>
        </w:rPr>
        <w:t xml:space="preserve">Corporate governance and sustainability </w:t>
      </w:r>
    </w:p>
    <w:p w14:paraId="03A2A090" w14:textId="5AD5F720" w:rsidR="00161B0C" w:rsidRPr="00B150FA" w:rsidRDefault="00890ED3" w:rsidP="00890ED3">
      <w:pPr>
        <w:pStyle w:val="NormaleWeb"/>
        <w:numPr>
          <w:ilvl w:val="0"/>
          <w:numId w:val="4"/>
        </w:numPr>
        <w:rPr>
          <w:sz w:val="22"/>
          <w:szCs w:val="22"/>
        </w:rPr>
      </w:pPr>
      <w:r w:rsidRPr="00B150FA">
        <w:rPr>
          <w:sz w:val="22"/>
          <w:szCs w:val="22"/>
        </w:rPr>
        <w:t xml:space="preserve">The role of </w:t>
      </w:r>
      <w:r w:rsidR="00EE6987" w:rsidRPr="00B150FA">
        <w:rPr>
          <w:sz w:val="22"/>
          <w:szCs w:val="22"/>
        </w:rPr>
        <w:t xml:space="preserve">corporate </w:t>
      </w:r>
      <w:r w:rsidRPr="00B150FA">
        <w:rPr>
          <w:sz w:val="22"/>
          <w:szCs w:val="22"/>
        </w:rPr>
        <w:t xml:space="preserve">reporting and corporate governance in capital markets </w:t>
      </w:r>
    </w:p>
    <w:p w14:paraId="6515FF85" w14:textId="4E0B4B2D" w:rsidR="00161B0C" w:rsidRPr="00B150FA" w:rsidRDefault="00161B0C" w:rsidP="00161B0C">
      <w:pPr>
        <w:pStyle w:val="NormaleWeb"/>
        <w:numPr>
          <w:ilvl w:val="0"/>
          <w:numId w:val="4"/>
        </w:numPr>
        <w:rPr>
          <w:sz w:val="22"/>
          <w:szCs w:val="22"/>
        </w:rPr>
      </w:pPr>
      <w:r w:rsidRPr="00B150FA">
        <w:rPr>
          <w:sz w:val="22"/>
          <w:szCs w:val="22"/>
        </w:rPr>
        <w:lastRenderedPageBreak/>
        <w:t>The role of the board of directors</w:t>
      </w:r>
      <w:r w:rsidR="00EE6987" w:rsidRPr="00B150FA">
        <w:rPr>
          <w:sz w:val="22"/>
          <w:szCs w:val="22"/>
        </w:rPr>
        <w:t xml:space="preserve"> and its committees </w:t>
      </w:r>
    </w:p>
    <w:p w14:paraId="3946D975" w14:textId="25A99580" w:rsidR="00161B0C" w:rsidRPr="00B150FA" w:rsidRDefault="00161B0C" w:rsidP="00161B0C">
      <w:pPr>
        <w:pStyle w:val="NormaleWeb"/>
        <w:numPr>
          <w:ilvl w:val="0"/>
          <w:numId w:val="4"/>
        </w:numPr>
        <w:rPr>
          <w:sz w:val="22"/>
          <w:szCs w:val="22"/>
        </w:rPr>
      </w:pPr>
      <w:r w:rsidRPr="00B150FA">
        <w:rPr>
          <w:sz w:val="22"/>
          <w:szCs w:val="22"/>
          <w:lang w:val="en-US"/>
        </w:rPr>
        <w:t xml:space="preserve">Performance </w:t>
      </w:r>
      <w:r w:rsidR="00EE6987" w:rsidRPr="00B150FA">
        <w:rPr>
          <w:sz w:val="22"/>
          <w:szCs w:val="22"/>
          <w:lang w:val="en-US"/>
        </w:rPr>
        <w:t>m</w:t>
      </w:r>
      <w:r w:rsidRPr="00B150FA">
        <w:rPr>
          <w:sz w:val="22"/>
          <w:szCs w:val="22"/>
          <w:lang w:val="en-US"/>
        </w:rPr>
        <w:t xml:space="preserve">easurement and </w:t>
      </w:r>
      <w:r w:rsidR="00EE6987" w:rsidRPr="00B150FA">
        <w:rPr>
          <w:sz w:val="22"/>
          <w:szCs w:val="22"/>
          <w:lang w:val="en-US"/>
        </w:rPr>
        <w:t>i</w:t>
      </w:r>
      <w:r w:rsidRPr="00B150FA">
        <w:rPr>
          <w:sz w:val="22"/>
          <w:szCs w:val="22"/>
          <w:lang w:val="en-US"/>
        </w:rPr>
        <w:t>ncentives for executives and directors</w:t>
      </w:r>
    </w:p>
    <w:p w14:paraId="07F46B56" w14:textId="25069ED9" w:rsidR="000E1FF2" w:rsidRPr="00575FB6" w:rsidRDefault="00EB52CA" w:rsidP="000E1FF2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B150FA">
        <w:rPr>
          <w:sz w:val="22"/>
          <w:szCs w:val="22"/>
        </w:rPr>
        <w:t>Extended a</w:t>
      </w:r>
      <w:r w:rsidR="00226A92" w:rsidRPr="00B150FA">
        <w:rPr>
          <w:sz w:val="22"/>
          <w:szCs w:val="22"/>
        </w:rPr>
        <w:t xml:space="preserve">bstracts or full papers </w:t>
      </w:r>
      <w:r w:rsidR="00301B0A">
        <w:rPr>
          <w:sz w:val="22"/>
          <w:szCs w:val="22"/>
        </w:rPr>
        <w:t xml:space="preserve">can be submitted </w:t>
      </w:r>
      <w:r w:rsidR="00301B0A" w:rsidRPr="00FE3C9E">
        <w:rPr>
          <w:b/>
          <w:bCs/>
          <w:sz w:val="22"/>
          <w:szCs w:val="22"/>
        </w:rPr>
        <w:t>by June 16, 2025</w:t>
      </w:r>
      <w:r w:rsidR="00301B0A">
        <w:rPr>
          <w:sz w:val="22"/>
          <w:szCs w:val="22"/>
        </w:rPr>
        <w:t>,</w:t>
      </w:r>
      <w:r w:rsidR="00FA64C7" w:rsidRPr="00B150FA">
        <w:rPr>
          <w:bCs/>
          <w:sz w:val="22"/>
          <w:szCs w:val="22"/>
        </w:rPr>
        <w:t xml:space="preserve"> </w:t>
      </w:r>
      <w:r w:rsidR="00FA64C7" w:rsidRPr="00575FB6">
        <w:rPr>
          <w:sz w:val="22"/>
          <w:szCs w:val="22"/>
        </w:rPr>
        <w:t xml:space="preserve">by </w:t>
      </w:r>
      <w:r w:rsidR="00FA64C7" w:rsidRPr="00DD6DA1">
        <w:rPr>
          <w:sz w:val="22"/>
          <w:szCs w:val="22"/>
        </w:rPr>
        <w:t xml:space="preserve">emailing </w:t>
      </w:r>
      <w:r w:rsidR="00D05C12" w:rsidRPr="00FE3C9E">
        <w:rPr>
          <w:color w:val="0070C0"/>
          <w:sz w:val="22"/>
          <w:szCs w:val="22"/>
          <w:u w:val="single"/>
        </w:rPr>
        <w:t>jmg@unica.it</w:t>
      </w:r>
      <w:r w:rsidR="00DD6DA1">
        <w:rPr>
          <w:sz w:val="22"/>
          <w:szCs w:val="22"/>
        </w:rPr>
        <w:t>.</w:t>
      </w:r>
      <w:r w:rsidRPr="00DD6DA1">
        <w:rPr>
          <w:color w:val="0000FF"/>
          <w:sz w:val="22"/>
          <w:szCs w:val="22"/>
        </w:rPr>
        <w:t xml:space="preserve"> </w:t>
      </w:r>
      <w:r w:rsidR="00226A92" w:rsidRPr="00DD6DA1">
        <w:rPr>
          <w:sz w:val="22"/>
          <w:szCs w:val="22"/>
        </w:rPr>
        <w:t>For</w:t>
      </w:r>
      <w:r w:rsidR="00226A92" w:rsidRPr="00575FB6">
        <w:rPr>
          <w:sz w:val="22"/>
          <w:szCs w:val="22"/>
        </w:rPr>
        <w:t xml:space="preserve"> informal queries</w:t>
      </w:r>
      <w:r w:rsidR="00301B0A">
        <w:rPr>
          <w:sz w:val="22"/>
          <w:szCs w:val="22"/>
        </w:rPr>
        <w:t>,</w:t>
      </w:r>
      <w:r w:rsidR="00226A92" w:rsidRPr="00575FB6">
        <w:rPr>
          <w:sz w:val="22"/>
          <w:szCs w:val="22"/>
        </w:rPr>
        <w:t xml:space="preserve"> you can email </w:t>
      </w:r>
      <w:hyperlink r:id="rId9" w:history="1">
        <w:r w:rsidRPr="00126207">
          <w:rPr>
            <w:rStyle w:val="Collegamentoipertestuale"/>
            <w:sz w:val="22"/>
            <w:szCs w:val="22"/>
          </w:rPr>
          <w:t>melisa@unica.it</w:t>
        </w:r>
      </w:hyperlink>
      <w:r w:rsidR="00D05C12" w:rsidRPr="00D05C12">
        <w:rPr>
          <w:rStyle w:val="Collegamentoipertestuale"/>
          <w:sz w:val="22"/>
          <w:szCs w:val="22"/>
          <w:u w:val="none"/>
        </w:rPr>
        <w:t xml:space="preserve"> </w:t>
      </w:r>
      <w:r w:rsidR="00D05C12" w:rsidRPr="008D3ABA">
        <w:rPr>
          <w:rStyle w:val="Collegamentoipertestuale"/>
          <w:color w:val="auto"/>
          <w:sz w:val="22"/>
          <w:szCs w:val="22"/>
          <w:u w:val="none"/>
        </w:rPr>
        <w:t>or</w:t>
      </w:r>
      <w:r w:rsidR="00D05C12" w:rsidRPr="00D05C12">
        <w:rPr>
          <w:rStyle w:val="Collegamentoipertestuale"/>
          <w:sz w:val="22"/>
          <w:szCs w:val="22"/>
          <w:u w:val="none"/>
        </w:rPr>
        <w:t xml:space="preserve"> </w:t>
      </w:r>
      <w:r w:rsidR="00D05C12" w:rsidRPr="00D05C12">
        <w:rPr>
          <w:rStyle w:val="Collegamentoipertestuale"/>
          <w:sz w:val="22"/>
          <w:szCs w:val="22"/>
        </w:rPr>
        <w:t>s.leventis@ihu.edu.gr</w:t>
      </w:r>
      <w:r w:rsidR="003E48D5" w:rsidRPr="00575FB6">
        <w:rPr>
          <w:sz w:val="22"/>
          <w:szCs w:val="22"/>
        </w:rPr>
        <w:t xml:space="preserve">. </w:t>
      </w:r>
      <w:r w:rsidR="009E51FD">
        <w:rPr>
          <w:sz w:val="22"/>
          <w:szCs w:val="22"/>
        </w:rPr>
        <w:t>For developmental paper sessions, p</w:t>
      </w:r>
      <w:r w:rsidR="00FA64C7" w:rsidRPr="00575FB6">
        <w:rPr>
          <w:sz w:val="22"/>
          <w:szCs w:val="22"/>
        </w:rPr>
        <w:t>lease submit a</w:t>
      </w:r>
      <w:r w:rsidR="00890ED3">
        <w:rPr>
          <w:sz w:val="22"/>
          <w:szCs w:val="22"/>
        </w:rPr>
        <w:t xml:space="preserve"> </w:t>
      </w:r>
      <w:r w:rsidR="00FA64C7" w:rsidRPr="00575FB6">
        <w:rPr>
          <w:bCs/>
          <w:sz w:val="22"/>
          <w:szCs w:val="22"/>
          <w:u w:val="single"/>
        </w:rPr>
        <w:t>full paper</w:t>
      </w:r>
      <w:r w:rsidR="00FA64C7" w:rsidRPr="00575FB6">
        <w:rPr>
          <w:bCs/>
          <w:sz w:val="22"/>
          <w:szCs w:val="22"/>
        </w:rPr>
        <w:t xml:space="preserve"> </w:t>
      </w:r>
      <w:r w:rsidR="00FA64C7" w:rsidRPr="00575FB6">
        <w:rPr>
          <w:sz w:val="22"/>
          <w:szCs w:val="22"/>
        </w:rPr>
        <w:t xml:space="preserve">(up to </w:t>
      </w:r>
      <w:r w:rsidR="005E2747">
        <w:rPr>
          <w:sz w:val="22"/>
          <w:szCs w:val="22"/>
        </w:rPr>
        <w:t xml:space="preserve">approx. </w:t>
      </w:r>
      <w:r w:rsidR="00FA64C7" w:rsidRPr="00575FB6">
        <w:rPr>
          <w:sz w:val="22"/>
          <w:szCs w:val="22"/>
        </w:rPr>
        <w:t xml:space="preserve">12,000 words) </w:t>
      </w:r>
      <w:r w:rsidR="00890ED3">
        <w:rPr>
          <w:sz w:val="22"/>
          <w:szCs w:val="22"/>
        </w:rPr>
        <w:t>or an extend</w:t>
      </w:r>
      <w:r w:rsidR="00DF0A13">
        <w:rPr>
          <w:sz w:val="22"/>
          <w:szCs w:val="22"/>
        </w:rPr>
        <w:t>ed</w:t>
      </w:r>
      <w:r w:rsidR="00890ED3">
        <w:rPr>
          <w:sz w:val="22"/>
          <w:szCs w:val="22"/>
        </w:rPr>
        <w:t xml:space="preserve"> abstract (up to 2,000 words)</w:t>
      </w:r>
      <w:r w:rsidR="00FA64C7" w:rsidRPr="00575FB6">
        <w:rPr>
          <w:sz w:val="22"/>
          <w:szCs w:val="22"/>
        </w:rPr>
        <w:t xml:space="preserve">. </w:t>
      </w:r>
      <w:r w:rsidR="009E51FD">
        <w:rPr>
          <w:sz w:val="22"/>
          <w:szCs w:val="22"/>
        </w:rPr>
        <w:t xml:space="preserve">For </w:t>
      </w:r>
      <w:r w:rsidR="0002433F">
        <w:rPr>
          <w:sz w:val="22"/>
          <w:szCs w:val="22"/>
        </w:rPr>
        <w:t xml:space="preserve">the </w:t>
      </w:r>
      <w:r w:rsidR="009E51FD">
        <w:rPr>
          <w:sz w:val="22"/>
          <w:szCs w:val="22"/>
        </w:rPr>
        <w:t>doctoral stream, p</w:t>
      </w:r>
      <w:r w:rsidR="00FA64C7" w:rsidRPr="00575FB6">
        <w:rPr>
          <w:sz w:val="22"/>
          <w:szCs w:val="22"/>
        </w:rPr>
        <w:t xml:space="preserve">lease submit an abstract (maximum 500 words) or </w:t>
      </w:r>
      <w:r w:rsidR="00FA64C7" w:rsidRPr="00575FB6">
        <w:rPr>
          <w:sz w:val="22"/>
          <w:szCs w:val="22"/>
          <w:u w:val="single"/>
        </w:rPr>
        <w:t>developmental paper</w:t>
      </w:r>
      <w:r w:rsidR="00FA64C7" w:rsidRPr="00575FB6">
        <w:rPr>
          <w:sz w:val="22"/>
          <w:szCs w:val="22"/>
        </w:rPr>
        <w:t xml:space="preserve"> (up to </w:t>
      </w:r>
      <w:r w:rsidR="00BC4141">
        <w:rPr>
          <w:sz w:val="22"/>
          <w:szCs w:val="22"/>
        </w:rPr>
        <w:t xml:space="preserve">approx. </w:t>
      </w:r>
      <w:r w:rsidR="0002433F">
        <w:rPr>
          <w:sz w:val="22"/>
          <w:szCs w:val="22"/>
        </w:rPr>
        <w:t>6</w:t>
      </w:r>
      <w:r w:rsidR="00FA64C7" w:rsidRPr="00575FB6">
        <w:rPr>
          <w:sz w:val="22"/>
          <w:szCs w:val="22"/>
        </w:rPr>
        <w:t xml:space="preserve">,000 words). </w:t>
      </w:r>
    </w:p>
    <w:p w14:paraId="6CAF2EC5" w14:textId="46C670C6" w:rsidR="000E1FF2" w:rsidRDefault="000E1FF2" w:rsidP="00575FB6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267003E1" w14:textId="4B890ADC" w:rsidR="00FA64C7" w:rsidRDefault="003E48D5" w:rsidP="00575FB6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575FB6">
        <w:rPr>
          <w:sz w:val="22"/>
          <w:szCs w:val="22"/>
        </w:rPr>
        <w:t xml:space="preserve">Exceptionally good papers </w:t>
      </w:r>
      <w:r w:rsidR="00AD7968">
        <w:rPr>
          <w:sz w:val="22"/>
          <w:szCs w:val="22"/>
        </w:rPr>
        <w:t xml:space="preserve">will be invited </w:t>
      </w:r>
      <w:r w:rsidR="00FE3C9E">
        <w:rPr>
          <w:sz w:val="22"/>
          <w:szCs w:val="22"/>
        </w:rPr>
        <w:t xml:space="preserve">by the Editors </w:t>
      </w:r>
      <w:r w:rsidRPr="00575FB6">
        <w:rPr>
          <w:sz w:val="22"/>
          <w:szCs w:val="22"/>
        </w:rPr>
        <w:t xml:space="preserve">for submission for a </w:t>
      </w:r>
      <w:r w:rsidRPr="00575FB6">
        <w:rPr>
          <w:b/>
          <w:bCs/>
          <w:sz w:val="22"/>
          <w:szCs w:val="22"/>
        </w:rPr>
        <w:t xml:space="preserve">fast-track review </w:t>
      </w:r>
      <w:r w:rsidRPr="0002433F">
        <w:rPr>
          <w:sz w:val="22"/>
          <w:szCs w:val="22"/>
        </w:rPr>
        <w:t xml:space="preserve">in </w:t>
      </w:r>
      <w:r w:rsidR="009A279A" w:rsidRPr="0002433F">
        <w:rPr>
          <w:sz w:val="22"/>
          <w:szCs w:val="22"/>
        </w:rPr>
        <w:t xml:space="preserve">either </w:t>
      </w:r>
      <w:r w:rsidR="00DF0A13" w:rsidRPr="0002433F">
        <w:rPr>
          <w:sz w:val="22"/>
          <w:szCs w:val="22"/>
        </w:rPr>
        <w:t>the</w:t>
      </w:r>
      <w:r w:rsidR="00DF0A13">
        <w:rPr>
          <w:b/>
          <w:bCs/>
          <w:sz w:val="22"/>
          <w:szCs w:val="22"/>
        </w:rPr>
        <w:t xml:space="preserve"> </w:t>
      </w:r>
      <w:r w:rsidR="009A279A" w:rsidRPr="0002433F">
        <w:rPr>
          <w:b/>
          <w:bCs/>
          <w:sz w:val="22"/>
          <w:szCs w:val="22"/>
        </w:rPr>
        <w:t xml:space="preserve">Journal of International Accounting, Auditing and Taxation </w:t>
      </w:r>
      <w:r w:rsidR="009A279A" w:rsidRPr="0002433F">
        <w:rPr>
          <w:sz w:val="22"/>
          <w:szCs w:val="22"/>
        </w:rPr>
        <w:t>or</w:t>
      </w:r>
      <w:r w:rsidR="009A279A">
        <w:rPr>
          <w:b/>
          <w:bCs/>
          <w:sz w:val="22"/>
          <w:szCs w:val="22"/>
        </w:rPr>
        <w:t xml:space="preserve"> the Journal of Management and Governance</w:t>
      </w:r>
      <w:r w:rsidRPr="00575FB6">
        <w:rPr>
          <w:sz w:val="22"/>
          <w:szCs w:val="22"/>
        </w:rPr>
        <w:t>.</w:t>
      </w:r>
    </w:p>
    <w:p w14:paraId="402B9A7B" w14:textId="77777777" w:rsidR="00575FB6" w:rsidRDefault="00575FB6" w:rsidP="00575FB6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36ADAA16" w14:textId="77777777" w:rsidR="00FE3C9E" w:rsidRDefault="00FE3C9E" w:rsidP="00575FB6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4CEF4FE2" w14:textId="77777777" w:rsidR="00FE3C9E" w:rsidRDefault="00FE3C9E" w:rsidP="00575FB6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70F8AC4E" w14:textId="77777777" w:rsidR="00FE3C9E" w:rsidRPr="00575FB6" w:rsidRDefault="00FE3C9E" w:rsidP="00575FB6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29E40596" w14:textId="46D0B60F" w:rsidR="00AD7968" w:rsidRDefault="00EB52CA" w:rsidP="002C427D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02A58" w:rsidRPr="00575FB6">
        <w:rPr>
          <w:sz w:val="22"/>
          <w:szCs w:val="22"/>
        </w:rPr>
        <w:t>Andrea Melis</w:t>
      </w:r>
      <w:r w:rsidR="009A279A">
        <w:rPr>
          <w:sz w:val="22"/>
          <w:szCs w:val="22"/>
        </w:rPr>
        <w:t xml:space="preserve">                                                                               S</w:t>
      </w:r>
      <w:r w:rsidR="00482A45">
        <w:rPr>
          <w:sz w:val="22"/>
          <w:szCs w:val="22"/>
        </w:rPr>
        <w:t>t</w:t>
      </w:r>
      <w:r w:rsidR="009A279A">
        <w:rPr>
          <w:sz w:val="22"/>
          <w:szCs w:val="22"/>
        </w:rPr>
        <w:t>ergios Leventis</w:t>
      </w:r>
    </w:p>
    <w:p w14:paraId="7E4817E0" w14:textId="7F020391" w:rsidR="009A279A" w:rsidRDefault="00EB52CA" w:rsidP="002C427D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E83DE7">
        <w:rPr>
          <w:sz w:val="22"/>
          <w:szCs w:val="22"/>
        </w:rPr>
        <w:t xml:space="preserve">Editor in Chief </w:t>
      </w:r>
      <w:r>
        <w:rPr>
          <w:sz w:val="22"/>
          <w:szCs w:val="22"/>
        </w:rPr>
        <w:t xml:space="preserve">                                                                               Editor in Chief </w:t>
      </w:r>
    </w:p>
    <w:p w14:paraId="63D2350D" w14:textId="7A288245" w:rsidR="00E53312" w:rsidRPr="00575FB6" w:rsidRDefault="00EB52CA" w:rsidP="002C427D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Journal of Management and Governance</w:t>
      </w:r>
      <w:r w:rsidR="00E83DE7">
        <w:rPr>
          <w:sz w:val="22"/>
          <w:szCs w:val="22"/>
        </w:rPr>
        <w:t xml:space="preserve"> </w:t>
      </w:r>
      <w:r w:rsidR="00FA64C7" w:rsidRPr="00575FB6">
        <w:rPr>
          <w:sz w:val="22"/>
          <w:szCs w:val="22"/>
        </w:rPr>
        <w:t xml:space="preserve">      </w:t>
      </w:r>
      <w:r w:rsidR="009A279A" w:rsidRPr="009A279A">
        <w:rPr>
          <w:sz w:val="22"/>
          <w:szCs w:val="22"/>
        </w:rPr>
        <w:t>Journal of International Accounting, Auditing and Taxation</w:t>
      </w:r>
      <w:r w:rsidR="00FA64C7" w:rsidRPr="00575FB6">
        <w:rPr>
          <w:sz w:val="22"/>
          <w:szCs w:val="22"/>
        </w:rPr>
        <w:t xml:space="preserve">                                                   </w:t>
      </w:r>
    </w:p>
    <w:p w14:paraId="04ED2F30" w14:textId="4F247FA6" w:rsidR="00AD7968" w:rsidRDefault="00CF047B" w:rsidP="002C427D">
      <w:pPr>
        <w:pStyle w:val="NormaleWeb"/>
        <w:spacing w:before="0" w:beforeAutospacing="0" w:after="0" w:afterAutospacing="0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        </w:t>
      </w:r>
      <w:r w:rsidR="00134DCC">
        <w:rPr>
          <w:color w:val="0000FF"/>
          <w:sz w:val="22"/>
          <w:szCs w:val="22"/>
        </w:rPr>
        <w:t xml:space="preserve">  </w:t>
      </w:r>
      <w:r w:rsidR="00E53312" w:rsidRPr="00575FB6">
        <w:rPr>
          <w:color w:val="0000FF"/>
          <w:sz w:val="22"/>
          <w:szCs w:val="22"/>
        </w:rPr>
        <w:t>melisa@unica.it</w:t>
      </w:r>
      <w:r w:rsidR="00FA64C7" w:rsidRPr="00575FB6">
        <w:rPr>
          <w:color w:val="0000FF"/>
          <w:sz w:val="22"/>
          <w:szCs w:val="22"/>
        </w:rPr>
        <w:t xml:space="preserve">    </w:t>
      </w:r>
      <w:r>
        <w:rPr>
          <w:color w:val="0000FF"/>
          <w:sz w:val="22"/>
          <w:szCs w:val="22"/>
        </w:rPr>
        <w:t xml:space="preserve">                                                                    </w:t>
      </w:r>
      <w:r w:rsidRPr="00CF047B">
        <w:rPr>
          <w:color w:val="0000FF"/>
          <w:sz w:val="22"/>
          <w:szCs w:val="22"/>
        </w:rPr>
        <w:t>s.leventis@ihu.edu.gr</w:t>
      </w:r>
    </w:p>
    <w:p w14:paraId="124A2D42" w14:textId="3C4310D4" w:rsidR="00FA64C7" w:rsidRDefault="00FA64C7" w:rsidP="002C427D">
      <w:pPr>
        <w:pStyle w:val="NormaleWeb"/>
        <w:spacing w:before="0" w:beforeAutospacing="0" w:after="0" w:afterAutospacing="0"/>
        <w:jc w:val="both"/>
        <w:rPr>
          <w:color w:val="0000FF"/>
          <w:sz w:val="22"/>
          <w:szCs w:val="22"/>
        </w:rPr>
      </w:pPr>
      <w:r w:rsidRPr="00575FB6">
        <w:rPr>
          <w:color w:val="0000FF"/>
          <w:sz w:val="22"/>
          <w:szCs w:val="22"/>
        </w:rPr>
        <w:t xml:space="preserve">                                         </w:t>
      </w:r>
    </w:p>
    <w:p w14:paraId="02C57AB1" w14:textId="7CF7B3E5" w:rsidR="00DE24A9" w:rsidRPr="007E0089" w:rsidRDefault="00DE24A9" w:rsidP="00E83DE7">
      <w:pPr>
        <w:pStyle w:val="NormaleWeb"/>
        <w:spacing w:before="60" w:beforeAutospacing="0" w:after="0" w:afterAutospacing="0"/>
        <w:rPr>
          <w:sz w:val="22"/>
          <w:szCs w:val="22"/>
        </w:rPr>
      </w:pPr>
    </w:p>
    <w:sectPr w:rsidR="00DE24A9" w:rsidRPr="007E0089" w:rsidSect="006F49E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C55F4"/>
    <w:multiLevelType w:val="hybridMultilevel"/>
    <w:tmpl w:val="67B4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96ABC"/>
    <w:multiLevelType w:val="hybridMultilevel"/>
    <w:tmpl w:val="0DC0E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631CE0"/>
    <w:multiLevelType w:val="hybridMultilevel"/>
    <w:tmpl w:val="39FE57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F04B5"/>
    <w:multiLevelType w:val="hybridMultilevel"/>
    <w:tmpl w:val="A5507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886405"/>
    <w:multiLevelType w:val="hybridMultilevel"/>
    <w:tmpl w:val="3048C854"/>
    <w:lvl w:ilvl="0" w:tplc="11704414">
      <w:numFmt w:val="bullet"/>
      <w:lvlText w:val="•"/>
      <w:lvlJc w:val="left"/>
      <w:pPr>
        <w:ind w:left="720" w:hanging="360"/>
      </w:pPr>
      <w:rPr>
        <w:rFonts w:ascii="SymbolMT" w:eastAsia="Times New Roman" w:hAnsi="Symbo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904073">
    <w:abstractNumId w:val="0"/>
  </w:num>
  <w:num w:numId="2" w16cid:durableId="136000692">
    <w:abstractNumId w:val="4"/>
  </w:num>
  <w:num w:numId="3" w16cid:durableId="1577132634">
    <w:abstractNumId w:val="3"/>
  </w:num>
  <w:num w:numId="4" w16cid:durableId="1832209814">
    <w:abstractNumId w:val="1"/>
  </w:num>
  <w:num w:numId="5" w16cid:durableId="125940996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drea Melis">
    <w15:presenceInfo w15:providerId="AD" w15:userId="S::andrea.melis@unica.it::a167b83e-67a6-4753-8d4c-f7a843164a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C7"/>
    <w:rsid w:val="0002433F"/>
    <w:rsid w:val="000E1FF2"/>
    <w:rsid w:val="00112CC7"/>
    <w:rsid w:val="00126AD2"/>
    <w:rsid w:val="0013008A"/>
    <w:rsid w:val="00134DCC"/>
    <w:rsid w:val="00161B0C"/>
    <w:rsid w:val="001F01A0"/>
    <w:rsid w:val="001F01D0"/>
    <w:rsid w:val="00226A92"/>
    <w:rsid w:val="00227139"/>
    <w:rsid w:val="00273C05"/>
    <w:rsid w:val="00277F8B"/>
    <w:rsid w:val="002C427D"/>
    <w:rsid w:val="002E1442"/>
    <w:rsid w:val="002F186E"/>
    <w:rsid w:val="00301B0A"/>
    <w:rsid w:val="00313E32"/>
    <w:rsid w:val="00320E3D"/>
    <w:rsid w:val="003368B8"/>
    <w:rsid w:val="00372C70"/>
    <w:rsid w:val="003A1BB8"/>
    <w:rsid w:val="003E48D5"/>
    <w:rsid w:val="00437BFF"/>
    <w:rsid w:val="00450289"/>
    <w:rsid w:val="00482A45"/>
    <w:rsid w:val="004F27FB"/>
    <w:rsid w:val="004F699C"/>
    <w:rsid w:val="005132DF"/>
    <w:rsid w:val="00532A9B"/>
    <w:rsid w:val="00562100"/>
    <w:rsid w:val="00575FB6"/>
    <w:rsid w:val="005B08CC"/>
    <w:rsid w:val="005E2747"/>
    <w:rsid w:val="00612B40"/>
    <w:rsid w:val="006A2A2F"/>
    <w:rsid w:val="006F49E0"/>
    <w:rsid w:val="007D1DD2"/>
    <w:rsid w:val="007E0089"/>
    <w:rsid w:val="007E2F88"/>
    <w:rsid w:val="007F749E"/>
    <w:rsid w:val="00816E72"/>
    <w:rsid w:val="00842582"/>
    <w:rsid w:val="0085251B"/>
    <w:rsid w:val="008533CC"/>
    <w:rsid w:val="008836B7"/>
    <w:rsid w:val="00890ED3"/>
    <w:rsid w:val="008D3ABA"/>
    <w:rsid w:val="008F4BB3"/>
    <w:rsid w:val="009108CF"/>
    <w:rsid w:val="00941CF1"/>
    <w:rsid w:val="009938DA"/>
    <w:rsid w:val="009A279A"/>
    <w:rsid w:val="009E51FD"/>
    <w:rsid w:val="00A21A55"/>
    <w:rsid w:val="00A33D3D"/>
    <w:rsid w:val="00A86004"/>
    <w:rsid w:val="00AD7968"/>
    <w:rsid w:val="00B02A58"/>
    <w:rsid w:val="00B06153"/>
    <w:rsid w:val="00B150FA"/>
    <w:rsid w:val="00B25839"/>
    <w:rsid w:val="00B754ED"/>
    <w:rsid w:val="00B9737C"/>
    <w:rsid w:val="00BC4141"/>
    <w:rsid w:val="00BE0445"/>
    <w:rsid w:val="00C1691E"/>
    <w:rsid w:val="00C349B0"/>
    <w:rsid w:val="00CA3779"/>
    <w:rsid w:val="00CB2997"/>
    <w:rsid w:val="00CF047B"/>
    <w:rsid w:val="00D05C12"/>
    <w:rsid w:val="00D26466"/>
    <w:rsid w:val="00D60FBB"/>
    <w:rsid w:val="00DD6DA1"/>
    <w:rsid w:val="00DE21FC"/>
    <w:rsid w:val="00DE24A9"/>
    <w:rsid w:val="00DF0A13"/>
    <w:rsid w:val="00DF4F55"/>
    <w:rsid w:val="00E30997"/>
    <w:rsid w:val="00E4143A"/>
    <w:rsid w:val="00E53312"/>
    <w:rsid w:val="00E616EB"/>
    <w:rsid w:val="00E83DE7"/>
    <w:rsid w:val="00EA0C47"/>
    <w:rsid w:val="00EB52CA"/>
    <w:rsid w:val="00EE6987"/>
    <w:rsid w:val="00EF1E80"/>
    <w:rsid w:val="00F06615"/>
    <w:rsid w:val="00F06F24"/>
    <w:rsid w:val="00F17AC0"/>
    <w:rsid w:val="00F33087"/>
    <w:rsid w:val="00F67AA0"/>
    <w:rsid w:val="00F94943"/>
    <w:rsid w:val="00FA64C7"/>
    <w:rsid w:val="00FA726D"/>
    <w:rsid w:val="00FE022E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31BAF"/>
  <w15:docId w15:val="{A4AFCDEC-4111-4E7D-93C8-E3D038D1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4C7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4C7"/>
    <w:rPr>
      <w:rFonts w:ascii="Times New Roman" w:hAnsi="Times New Roman" w:cs="Times New Roman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FA64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226A9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6A9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F4F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F4F5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F4F5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4F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4F55"/>
    <w:rPr>
      <w:b/>
      <w:bCs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E48D5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DE24A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F0A13"/>
  </w:style>
  <w:style w:type="character" w:styleId="Menzionenonrisolta">
    <w:name w:val="Unresolved Mention"/>
    <w:basedOn w:val="Carpredefinitoparagrafo"/>
    <w:uiPriority w:val="99"/>
    <w:semiHidden/>
    <w:unhideWhenUsed/>
    <w:rsid w:val="00EB5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lisa@unic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A9138-64FC-4F3D-9000-E036AFFC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 Elshandidy</dc:creator>
  <cp:lastModifiedBy>Andrea Melis</cp:lastModifiedBy>
  <cp:revision>6</cp:revision>
  <dcterms:created xsi:type="dcterms:W3CDTF">2025-04-03T13:20:00Z</dcterms:created>
  <dcterms:modified xsi:type="dcterms:W3CDTF">2025-04-03T18:11:00Z</dcterms:modified>
</cp:coreProperties>
</file>